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CDBF" w14:textId="134125D1" w:rsidR="00CC73B5" w:rsidRPr="00D93480" w:rsidRDefault="00D93480" w:rsidP="00CC73B5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b/>
          <w:bCs/>
          <w:noProof/>
          <w:sz w:val="22"/>
          <w:szCs w:val="22"/>
          <w:lang w:val="mn-MN"/>
        </w:rPr>
      </w:pPr>
      <w:r w:rsidRPr="00D93480">
        <w:rPr>
          <w:b/>
          <w:bCs/>
          <w:noProof/>
          <w:sz w:val="22"/>
          <w:szCs w:val="22"/>
          <w:lang w:val="mn-MN"/>
        </w:rPr>
        <w:t>Маягт 1</w:t>
      </w:r>
    </w:p>
    <w:p w14:paraId="5662E72A" w14:textId="77777777" w:rsidR="00D93480" w:rsidRPr="00AF57A1" w:rsidDel="001F2097" w:rsidRDefault="00D93480" w:rsidP="00CC73B5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del w:id="0" w:author="Temuujin" w:date="2023-05-30T11:49:00Z"/>
          <w:noProof/>
          <w:sz w:val="22"/>
          <w:szCs w:val="22"/>
          <w:lang w:val="mn-MN"/>
        </w:rPr>
      </w:pPr>
    </w:p>
    <w:p w14:paraId="7B93E064" w14:textId="57164651" w:rsidR="00CC73B5" w:rsidRPr="00AF57A1" w:rsidRDefault="00CC73B5" w:rsidP="00CC73B5">
      <w:pPr>
        <w:pStyle w:val="NormalWeb"/>
        <w:shd w:val="clear" w:color="auto" w:fill="FFFFFF"/>
        <w:spacing w:before="0" w:beforeAutospacing="0" w:after="150" w:afterAutospacing="0" w:line="270" w:lineRule="atLeast"/>
        <w:jc w:val="center"/>
        <w:textAlignment w:val="top"/>
        <w:rPr>
          <w:b/>
          <w:noProof/>
          <w:sz w:val="22"/>
          <w:szCs w:val="22"/>
          <w:lang w:val="mn-MN"/>
        </w:rPr>
      </w:pPr>
      <w:r w:rsidRPr="00AF57A1">
        <w:rPr>
          <w:noProof/>
          <w:sz w:val="22"/>
          <w:szCs w:val="22"/>
          <w:lang w:val="mn-MN"/>
        </w:rPr>
        <w:t>“</w:t>
      </w:r>
      <w:r w:rsidR="00717BAE" w:rsidRPr="00AF57A1">
        <w:rPr>
          <w:noProof/>
          <w:sz w:val="22"/>
          <w:szCs w:val="22"/>
          <w:lang w:val="mn-MN"/>
        </w:rPr>
        <w:t>МОНГОЛЫН ХӨРӨНГИЙН БИРЖ</w:t>
      </w:r>
      <w:r w:rsidRPr="00AF57A1">
        <w:rPr>
          <w:noProof/>
          <w:sz w:val="22"/>
          <w:szCs w:val="22"/>
          <w:lang w:val="mn-MN"/>
        </w:rPr>
        <w:t xml:space="preserve">” ХК-ИЙН ТӨЛӨӨЛӨН УДИРДАХ </w:t>
      </w:r>
      <w:r w:rsidR="000704FE" w:rsidRPr="00AF57A1">
        <w:rPr>
          <w:noProof/>
          <w:sz w:val="22"/>
          <w:szCs w:val="22"/>
          <w:lang w:val="mn-MN"/>
        </w:rPr>
        <w:t>ЗӨВЛӨЛД</w:t>
      </w:r>
    </w:p>
    <w:p w14:paraId="73144B85" w14:textId="0A748925" w:rsidR="00CC73B5" w:rsidRPr="00AF57A1" w:rsidRDefault="00507E2D" w:rsidP="00CC73B5">
      <w:pPr>
        <w:pStyle w:val="NormalWeb"/>
        <w:shd w:val="clear" w:color="auto" w:fill="FFFFFF"/>
        <w:spacing w:before="0" w:beforeAutospacing="0" w:after="150" w:afterAutospacing="0" w:line="270" w:lineRule="atLeast"/>
        <w:ind w:firstLine="1134"/>
        <w:jc w:val="right"/>
        <w:textAlignment w:val="top"/>
        <w:rPr>
          <w:b/>
          <w:noProof/>
          <w:sz w:val="22"/>
          <w:szCs w:val="22"/>
          <w:lang w:val="mn-MN"/>
        </w:rPr>
      </w:pPr>
      <w:r>
        <w:rPr>
          <w:b/>
          <w:noProof/>
          <w:sz w:val="22"/>
          <w:szCs w:val="22"/>
          <w:lang w:val="mn-MN"/>
        </w:rPr>
        <w:t>Хяналтын зөвлөлийн</w:t>
      </w:r>
      <w:r w:rsidR="00CC73B5" w:rsidRPr="00AF57A1">
        <w:rPr>
          <w:b/>
          <w:noProof/>
          <w:sz w:val="22"/>
          <w:szCs w:val="22"/>
          <w:lang w:val="mn-MN"/>
        </w:rPr>
        <w:t xml:space="preserve"> гишүүний баталгаа</w:t>
      </w:r>
    </w:p>
    <w:p w14:paraId="6CA21C6F" w14:textId="167D4581" w:rsidR="00CC73B5" w:rsidRPr="00AF57A1" w:rsidRDefault="00CC73B5" w:rsidP="00CC73B5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noProof/>
          <w:sz w:val="22"/>
          <w:szCs w:val="22"/>
          <w:lang w:val="mn-MN"/>
        </w:rPr>
      </w:pPr>
      <w:r w:rsidRPr="00AF57A1">
        <w:rPr>
          <w:noProof/>
          <w:sz w:val="22"/>
          <w:szCs w:val="22"/>
          <w:lang w:val="mn-MN"/>
        </w:rPr>
        <w:t>“</w:t>
      </w:r>
      <w:r w:rsidR="005E2C0E" w:rsidRPr="00AF57A1">
        <w:rPr>
          <w:noProof/>
          <w:sz w:val="22"/>
          <w:szCs w:val="22"/>
          <w:lang w:val="mn-MN"/>
        </w:rPr>
        <w:t>Монголын хөрөнгийн бирж</w:t>
      </w:r>
      <w:r w:rsidRPr="00AF57A1">
        <w:rPr>
          <w:noProof/>
          <w:sz w:val="22"/>
          <w:szCs w:val="22"/>
          <w:lang w:val="mn-MN"/>
        </w:rPr>
        <w:t xml:space="preserve">” ХК-ийн </w:t>
      </w:r>
      <w:r w:rsidR="009564CD">
        <w:rPr>
          <w:noProof/>
          <w:sz w:val="22"/>
          <w:szCs w:val="22"/>
          <w:lang w:val="mn-MN"/>
        </w:rPr>
        <w:t>Хяналтын зөвлөлийн</w:t>
      </w:r>
      <w:r w:rsidRPr="00AF57A1">
        <w:rPr>
          <w:noProof/>
          <w:sz w:val="22"/>
          <w:szCs w:val="22"/>
          <w:lang w:val="mn-MN"/>
        </w:rPr>
        <w:t xml:space="preserve"> гишүүн</w:t>
      </w:r>
      <w:r w:rsidR="009564CD">
        <w:rPr>
          <w:noProof/>
          <w:sz w:val="22"/>
          <w:szCs w:val="22"/>
          <w:lang w:val="mn-MN"/>
        </w:rPr>
        <w:t>д нэр дэвшигч</w:t>
      </w:r>
      <w:r w:rsidRPr="00AF57A1">
        <w:rPr>
          <w:noProof/>
          <w:sz w:val="22"/>
          <w:szCs w:val="22"/>
          <w:lang w:val="mn-MN"/>
        </w:rPr>
        <w:t xml:space="preserve"> .............................. овогтой......................................... би дор дурдсан баталгаа гаргаж байна.</w:t>
      </w:r>
    </w:p>
    <w:p w14:paraId="2229B68D" w14:textId="1C163E3B" w:rsidR="00CC73B5" w:rsidRPr="00AF57A1" w:rsidRDefault="00CC73B5" w:rsidP="00CC73B5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noProof/>
          <w:sz w:val="22"/>
          <w:szCs w:val="22"/>
          <w:lang w:val="mn-MN"/>
        </w:rPr>
      </w:pPr>
    </w:p>
    <w:p w14:paraId="354D0C2D" w14:textId="44613E76" w:rsidR="00CC73B5" w:rsidRDefault="00CC73B5" w:rsidP="00CC73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noProof/>
          <w:sz w:val="22"/>
          <w:szCs w:val="22"/>
          <w:lang w:val="mn-MN"/>
        </w:rPr>
      </w:pPr>
      <w:r w:rsidRPr="00DE65A4">
        <w:rPr>
          <w:noProof/>
          <w:sz w:val="22"/>
          <w:szCs w:val="22"/>
          <w:lang w:val="mn-MN"/>
        </w:rPr>
        <w:t xml:space="preserve">Би өөрөө, эсхүл нэгдмэл сонирхолтой этгээдтэй хамтран </w:t>
      </w:r>
      <w:r w:rsidR="005E2C0E" w:rsidRPr="00DE65A4">
        <w:rPr>
          <w:noProof/>
          <w:sz w:val="22"/>
          <w:szCs w:val="22"/>
          <w:lang w:val="mn-MN"/>
        </w:rPr>
        <w:t>“Монголын хөрөнгийн бирж” ХК</w:t>
      </w:r>
      <w:r w:rsidRPr="00DE65A4">
        <w:rPr>
          <w:noProof/>
          <w:sz w:val="22"/>
          <w:szCs w:val="22"/>
          <w:lang w:val="mn-MN"/>
        </w:rPr>
        <w:t>-ийн энгийн хувьцааны таваас дээш хувийг эзэмшдэггүй болно.</w:t>
      </w:r>
    </w:p>
    <w:p w14:paraId="38D17B79" w14:textId="134D6870" w:rsidR="00641772" w:rsidRDefault="00641772" w:rsidP="00CC73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noProof/>
          <w:sz w:val="22"/>
          <w:szCs w:val="22"/>
          <w:lang w:val="mn-MN"/>
        </w:rPr>
      </w:pPr>
      <w:r>
        <w:rPr>
          <w:noProof/>
          <w:sz w:val="22"/>
          <w:szCs w:val="22"/>
          <w:lang w:val="mn-MN"/>
        </w:rPr>
        <w:t>Би сүүлийн 2 жилийн хугацаанд биржтэй хөдөлмөрийн харилцаанд ороогүй болно.</w:t>
      </w:r>
    </w:p>
    <w:p w14:paraId="67792483" w14:textId="50A92AF5" w:rsidR="00641772" w:rsidRPr="0005285A" w:rsidRDefault="00641772" w:rsidP="00641772">
      <w:pPr>
        <w:pStyle w:val="BodyText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Би бусад арилжаа эрхлэх байгууллагын хувьцаа эзэмшигч, эсхүл түүний холбогдох этгээд биш гэдгээ нотолж байна.</w:t>
      </w:r>
    </w:p>
    <w:p w14:paraId="65994331" w14:textId="5CA55634" w:rsidR="00641772" w:rsidRDefault="00641772" w:rsidP="00641772">
      <w:pPr>
        <w:pStyle w:val="BodyText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Би банк, санхүү, эрх зүй, эдийн засаг, бизнесийн чиглэлээр дээд боловсролтой, мэргэшсэн, мэргэжлээрээ 5-аас доошгүй жил ажилласан мэдлэг, туршлагатай болохоо нотолж байна.</w:t>
      </w:r>
    </w:p>
    <w:p w14:paraId="18B4B464" w14:textId="6EBB3874" w:rsidR="00641772" w:rsidRDefault="009564CD" w:rsidP="00CC73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noProof/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Зээлийн батлан даалт, баталгааны гэрээгээр хүлээсэн хугацаа хэтэрсэн аливаа өр төлбөргүй болно.</w:t>
      </w:r>
    </w:p>
    <w:p w14:paraId="0AEB1B05" w14:textId="2067BD0F" w:rsidR="009564CD" w:rsidRPr="00DE65A4" w:rsidRDefault="009564CD" w:rsidP="00CC73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noProof/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Төрийн эсрэг болон эдийн засгийн гэмт хэрэгт ял шийтгүүлж</w:t>
      </w:r>
      <w:r w:rsidRPr="00CC2FD6">
        <w:rPr>
          <w:sz w:val="22"/>
          <w:szCs w:val="22"/>
          <w:lang w:val="mn-MN"/>
        </w:rPr>
        <w:t xml:space="preserve"> байгаагүй</w:t>
      </w:r>
      <w:r>
        <w:rPr>
          <w:sz w:val="22"/>
          <w:szCs w:val="22"/>
          <w:lang w:val="mn-MN"/>
        </w:rPr>
        <w:t xml:space="preserve"> болохоо нотолж байна.</w:t>
      </w:r>
    </w:p>
    <w:p w14:paraId="630CF557" w14:textId="01EEADDD" w:rsidR="00CC73B5" w:rsidRPr="00AF57A1" w:rsidRDefault="00CC73B5" w:rsidP="00CC73B5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jc w:val="both"/>
        <w:textAlignment w:val="top"/>
        <w:rPr>
          <w:i/>
          <w:noProof/>
          <w:sz w:val="22"/>
          <w:szCs w:val="22"/>
          <w:lang w:val="mn-MN"/>
        </w:rPr>
      </w:pPr>
    </w:p>
    <w:p w14:paraId="032D0019" w14:textId="3C90AB10" w:rsidR="00CC73B5" w:rsidRPr="00AF57A1" w:rsidRDefault="00CC73B5" w:rsidP="00CC73B5">
      <w:pPr>
        <w:jc w:val="center"/>
        <w:rPr>
          <w:rFonts w:ascii="Times New Roman" w:hAnsi="Times New Roman" w:cs="Times New Roman"/>
          <w:noProof/>
          <w:lang w:val="mn-MN"/>
        </w:rPr>
      </w:pPr>
    </w:p>
    <w:p w14:paraId="70696B5D" w14:textId="14FF4C00" w:rsidR="00CC73B5" w:rsidRPr="00AF57A1" w:rsidRDefault="00CC73B5" w:rsidP="00CC73B5">
      <w:pPr>
        <w:jc w:val="center"/>
        <w:rPr>
          <w:rFonts w:ascii="Times New Roman" w:hAnsi="Times New Roman" w:cs="Times New Roman"/>
          <w:noProof/>
          <w:lang w:val="mn-MN"/>
        </w:rPr>
      </w:pPr>
    </w:p>
    <w:p w14:paraId="1748B60B" w14:textId="01BDE95E" w:rsidR="00CC73B5" w:rsidRPr="00AF57A1" w:rsidRDefault="009564CD" w:rsidP="00CC73B5">
      <w:pPr>
        <w:jc w:val="center"/>
        <w:rPr>
          <w:rFonts w:ascii="Times New Roman" w:hAnsi="Times New Roman" w:cs="Times New Roman"/>
          <w:noProof/>
          <w:lang w:val="mn-MN"/>
        </w:rPr>
      </w:pPr>
      <w:r>
        <w:rPr>
          <w:rFonts w:ascii="Times New Roman" w:hAnsi="Times New Roman" w:cs="Times New Roman"/>
          <w:noProof/>
          <w:lang w:val="mn-MN"/>
        </w:rPr>
        <w:t>ХЯНАЛТЫН ЗӨВЛӨЛИЙН</w:t>
      </w:r>
      <w:r w:rsidR="005343C8" w:rsidRPr="00AF57A1">
        <w:rPr>
          <w:rFonts w:ascii="Times New Roman" w:hAnsi="Times New Roman" w:cs="Times New Roman"/>
          <w:noProof/>
          <w:lang w:val="mn-MN"/>
        </w:rPr>
        <w:t xml:space="preserve"> ГИШҮҮН</w:t>
      </w:r>
      <w:r w:rsidR="00DE65A4">
        <w:rPr>
          <w:rFonts w:ascii="Times New Roman" w:hAnsi="Times New Roman" w:cs="Times New Roman"/>
          <w:noProof/>
          <w:lang w:val="mn-MN"/>
        </w:rPr>
        <w:t>Д НЭР ДЭВШИГЧ</w:t>
      </w:r>
      <w:r w:rsidR="00CC73B5" w:rsidRPr="00AF57A1">
        <w:rPr>
          <w:rFonts w:ascii="Times New Roman" w:hAnsi="Times New Roman" w:cs="Times New Roman"/>
          <w:noProof/>
          <w:lang w:val="mn-MN"/>
        </w:rPr>
        <w:t>:</w:t>
      </w:r>
      <w:r w:rsidR="00DE65A4">
        <w:rPr>
          <w:rFonts w:ascii="Times New Roman" w:hAnsi="Times New Roman" w:cs="Times New Roman"/>
          <w:noProof/>
          <w:lang w:val="mn-MN"/>
        </w:rPr>
        <w:t>.................</w:t>
      </w:r>
      <w:r w:rsidR="00CC73B5" w:rsidRPr="00AF57A1">
        <w:rPr>
          <w:rFonts w:ascii="Times New Roman" w:hAnsi="Times New Roman" w:cs="Times New Roman"/>
          <w:noProof/>
          <w:lang w:val="mn-MN"/>
        </w:rPr>
        <w:t>................</w:t>
      </w:r>
    </w:p>
    <w:p w14:paraId="3E179787" w14:textId="2D3FCBA5" w:rsidR="00351C5E" w:rsidRPr="00AF57A1" w:rsidRDefault="00CC73B5" w:rsidP="00DE65A4">
      <w:pPr>
        <w:jc w:val="center"/>
        <w:rPr>
          <w:rFonts w:ascii="Times New Roman" w:hAnsi="Times New Roman" w:cs="Times New Roman"/>
          <w:noProof/>
          <w:lang w:val="mn-MN"/>
        </w:rPr>
      </w:pPr>
      <w:r w:rsidRPr="00AF57A1">
        <w:rPr>
          <w:rFonts w:ascii="Times New Roman" w:hAnsi="Times New Roman" w:cs="Times New Roman"/>
          <w:noProof/>
          <w:lang w:val="mn-MN"/>
        </w:rPr>
        <w:t>20</w:t>
      </w:r>
      <w:r w:rsidR="00653AFC" w:rsidRPr="00AF57A1">
        <w:rPr>
          <w:rFonts w:ascii="Times New Roman" w:hAnsi="Times New Roman" w:cs="Times New Roman"/>
          <w:noProof/>
          <w:lang w:val="mn-MN"/>
        </w:rPr>
        <w:t>...</w:t>
      </w:r>
      <w:r w:rsidRPr="00AF57A1">
        <w:rPr>
          <w:rFonts w:ascii="Times New Roman" w:hAnsi="Times New Roman" w:cs="Times New Roman"/>
          <w:noProof/>
          <w:lang w:val="mn-MN"/>
        </w:rPr>
        <w:t xml:space="preserve"> оны ... дүгээр сарын ....</w:t>
      </w:r>
    </w:p>
    <w:p w14:paraId="47C06AD7" w14:textId="77777777" w:rsidR="00B07457" w:rsidRPr="00AF57A1" w:rsidRDefault="00140BA8">
      <w:pPr>
        <w:rPr>
          <w:lang w:val="mn-MN"/>
        </w:rPr>
      </w:pPr>
    </w:p>
    <w:sectPr w:rsidR="00B07457" w:rsidRPr="00AF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295"/>
    <w:multiLevelType w:val="hybridMultilevel"/>
    <w:tmpl w:val="1B0A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672A"/>
    <w:multiLevelType w:val="hybridMultilevel"/>
    <w:tmpl w:val="FA1C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94D"/>
    <w:multiLevelType w:val="hybridMultilevel"/>
    <w:tmpl w:val="2B38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501B5"/>
    <w:multiLevelType w:val="hybridMultilevel"/>
    <w:tmpl w:val="CC70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muujin">
    <w15:presenceInfo w15:providerId="None" w15:userId="Temu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B5"/>
    <w:rsid w:val="00041224"/>
    <w:rsid w:val="000704FE"/>
    <w:rsid w:val="0011064A"/>
    <w:rsid w:val="0011187F"/>
    <w:rsid w:val="00140BA8"/>
    <w:rsid w:val="001735CB"/>
    <w:rsid w:val="00185AA7"/>
    <w:rsid w:val="001E5658"/>
    <w:rsid w:val="001F2097"/>
    <w:rsid w:val="001F51A5"/>
    <w:rsid w:val="002B1A53"/>
    <w:rsid w:val="002D67B3"/>
    <w:rsid w:val="00351C5E"/>
    <w:rsid w:val="0037178F"/>
    <w:rsid w:val="00396C66"/>
    <w:rsid w:val="003A4E6D"/>
    <w:rsid w:val="003B11E8"/>
    <w:rsid w:val="0042134A"/>
    <w:rsid w:val="00454F08"/>
    <w:rsid w:val="00482121"/>
    <w:rsid w:val="004C32EF"/>
    <w:rsid w:val="00507E2D"/>
    <w:rsid w:val="005343C8"/>
    <w:rsid w:val="00573016"/>
    <w:rsid w:val="00574CB8"/>
    <w:rsid w:val="005A5ABD"/>
    <w:rsid w:val="005E2C0E"/>
    <w:rsid w:val="00640FA8"/>
    <w:rsid w:val="00641772"/>
    <w:rsid w:val="0065181B"/>
    <w:rsid w:val="00653AFC"/>
    <w:rsid w:val="00654CAF"/>
    <w:rsid w:val="00664BC0"/>
    <w:rsid w:val="00692D50"/>
    <w:rsid w:val="00717BAE"/>
    <w:rsid w:val="00725589"/>
    <w:rsid w:val="00743D97"/>
    <w:rsid w:val="009564CD"/>
    <w:rsid w:val="009A5527"/>
    <w:rsid w:val="00A93719"/>
    <w:rsid w:val="00AB1516"/>
    <w:rsid w:val="00AF57A1"/>
    <w:rsid w:val="00BF184B"/>
    <w:rsid w:val="00C41005"/>
    <w:rsid w:val="00C467EC"/>
    <w:rsid w:val="00C50AC7"/>
    <w:rsid w:val="00C85228"/>
    <w:rsid w:val="00CB43E6"/>
    <w:rsid w:val="00CC73B5"/>
    <w:rsid w:val="00D277D6"/>
    <w:rsid w:val="00D93480"/>
    <w:rsid w:val="00DC75C3"/>
    <w:rsid w:val="00DD4776"/>
    <w:rsid w:val="00DE65A4"/>
    <w:rsid w:val="00DF5DE7"/>
    <w:rsid w:val="00E11FB6"/>
    <w:rsid w:val="00E900F2"/>
    <w:rsid w:val="00E91DA3"/>
    <w:rsid w:val="00EB3D1A"/>
    <w:rsid w:val="00F151D9"/>
    <w:rsid w:val="00F37373"/>
    <w:rsid w:val="00F63860"/>
    <w:rsid w:val="00F77187"/>
    <w:rsid w:val="00F81FF9"/>
    <w:rsid w:val="00F84AB6"/>
    <w:rsid w:val="00FA09DB"/>
    <w:rsid w:val="00FC0072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F4D4"/>
  <w15:chartTrackingRefBased/>
  <w15:docId w15:val="{89EE27CD-B616-4E52-8948-6F71C852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937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4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CB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4177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641772"/>
    <w:pPr>
      <w:widowControl w:val="0"/>
      <w:spacing w:after="0" w:line="30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4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Dugerjav Dash-Onolt</dc:creator>
  <cp:keywords/>
  <dc:description/>
  <cp:lastModifiedBy>Yu Shur</cp:lastModifiedBy>
  <cp:revision>7</cp:revision>
  <dcterms:created xsi:type="dcterms:W3CDTF">2023-05-31T07:23:00Z</dcterms:created>
  <dcterms:modified xsi:type="dcterms:W3CDTF">2025-02-17T02:41:00Z</dcterms:modified>
</cp:coreProperties>
</file>